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22ED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0DAA5FA1" wp14:editId="07777777">
            <wp:simplePos x="0" y="0"/>
            <wp:positionH relativeFrom="page">
              <wp:posOffset>971550</wp:posOffset>
            </wp:positionH>
            <wp:positionV relativeFrom="page">
              <wp:posOffset>914400</wp:posOffset>
            </wp:positionV>
            <wp:extent cx="5731200" cy="673100"/>
            <wp:effectExtent l="0" t="0" r="0" b="0"/>
            <wp:wrapNone/>
            <wp:docPr id="34" name="image5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ext Box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2A6659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0A37501D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5DAB6C7B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033AC358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45C1457" wp14:editId="07777777">
            <wp:simplePos x="0" y="0"/>
            <wp:positionH relativeFrom="column">
              <wp:posOffset>-966787</wp:posOffset>
            </wp:positionH>
            <wp:positionV relativeFrom="paragraph">
              <wp:posOffset>238125</wp:posOffset>
            </wp:positionV>
            <wp:extent cx="7686675" cy="295275"/>
            <wp:effectExtent l="0" t="0" r="0" b="0"/>
            <wp:wrapNone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EB378F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6A05A809" w14:textId="77777777" w:rsidR="00E51FB8" w:rsidRDefault="00E51FB8">
      <w:pPr>
        <w:spacing w:line="254" w:lineRule="auto"/>
        <w:jc w:val="both"/>
        <w:rPr>
          <w:b/>
          <w:sz w:val="28"/>
          <w:szCs w:val="28"/>
        </w:rPr>
      </w:pPr>
    </w:p>
    <w:p w14:paraId="2F3AC132" w14:textId="77777777" w:rsidR="00E51FB8" w:rsidRDefault="00552E94">
      <w:pPr>
        <w:spacing w:line="25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IMPORTANT NOTES</w:t>
      </w:r>
    </w:p>
    <w:p w14:paraId="5A39BBE3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6979FF4B" w14:textId="5718AD44" w:rsidR="00E51FB8" w:rsidRDefault="00552E94">
      <w:pPr>
        <w:spacing w:line="254" w:lineRule="auto"/>
        <w:jc w:val="both"/>
        <w:rPr>
          <w:sz w:val="28"/>
          <w:szCs w:val="28"/>
        </w:rPr>
      </w:pPr>
      <w:r w:rsidRPr="6CEEE387">
        <w:rPr>
          <w:sz w:val="28"/>
          <w:szCs w:val="28"/>
        </w:rPr>
        <w:t xml:space="preserve">Nominations close </w:t>
      </w:r>
      <w:r w:rsidR="7FF61D8D" w:rsidRPr="6CEEE387">
        <w:rPr>
          <w:sz w:val="28"/>
          <w:szCs w:val="28"/>
        </w:rPr>
        <w:t>Monday</w:t>
      </w:r>
      <w:r w:rsidR="00B10BBD">
        <w:rPr>
          <w:sz w:val="28"/>
          <w:szCs w:val="28"/>
        </w:rPr>
        <w:t xml:space="preserve"> 8 </w:t>
      </w:r>
      <w:r w:rsidRPr="6CEEE387">
        <w:rPr>
          <w:sz w:val="28"/>
          <w:szCs w:val="28"/>
        </w:rPr>
        <w:t>July 202</w:t>
      </w:r>
      <w:r w:rsidR="1926F3D0" w:rsidRPr="6CEEE387">
        <w:rPr>
          <w:sz w:val="28"/>
          <w:szCs w:val="28"/>
        </w:rPr>
        <w:t>4</w:t>
      </w:r>
      <w:r w:rsidRPr="6CEEE387">
        <w:rPr>
          <w:sz w:val="28"/>
          <w:szCs w:val="28"/>
        </w:rPr>
        <w:t xml:space="preserve"> at 5pm AEST. </w:t>
      </w:r>
    </w:p>
    <w:p w14:paraId="41C8F396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1F9E2776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Receipt of your nomination will be confirmed by the Director Nomination Committee. </w:t>
      </w:r>
    </w:p>
    <w:p w14:paraId="72A3D3EC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0DFAE634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45D3545" w14:textId="77777777" w:rsidR="00E51FB8" w:rsidRDefault="00552E94">
      <w:pPr>
        <w:spacing w:line="25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DOWNLOAD, COMPLETE &amp; RETURN TO</w:t>
      </w:r>
    </w:p>
    <w:p w14:paraId="0D0B940D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0936EE3F" w14:textId="069FA252" w:rsidR="00E51FB8" w:rsidRDefault="00552E94">
      <w:pPr>
        <w:spacing w:line="254" w:lineRule="auto"/>
        <w:jc w:val="both"/>
        <w:rPr>
          <w:sz w:val="28"/>
          <w:szCs w:val="28"/>
        </w:rPr>
      </w:pPr>
      <w:r w:rsidRPr="2B76856E">
        <w:rPr>
          <w:sz w:val="28"/>
          <w:szCs w:val="28"/>
        </w:rPr>
        <w:t xml:space="preserve">BY EMAIL to Chair of the Nominations Committee, </w:t>
      </w:r>
      <w:r w:rsidR="0B997059" w:rsidRPr="2B76856E">
        <w:rPr>
          <w:sz w:val="28"/>
          <w:szCs w:val="28"/>
        </w:rPr>
        <w:t>Nick Burrows</w:t>
      </w:r>
      <w:r w:rsidRPr="2B76856E">
        <w:rPr>
          <w:sz w:val="28"/>
          <w:szCs w:val="28"/>
        </w:rPr>
        <w:t xml:space="preserve"> via </w:t>
      </w:r>
      <w:hyperlink r:id="rId13">
        <w:r w:rsidR="009C156D">
          <w:rPr>
            <w:color w:val="1155CC"/>
            <w:sz w:val="28"/>
            <w:szCs w:val="28"/>
            <w:u w:val="single"/>
          </w:rPr>
          <w:t>apply</w:t>
        </w:r>
        <w:r w:rsidR="009C156D" w:rsidRPr="2B76856E">
          <w:rPr>
            <w:color w:val="1155CC"/>
            <w:sz w:val="28"/>
            <w:szCs w:val="28"/>
            <w:u w:val="single"/>
          </w:rPr>
          <w:t>@seafoodindustryaustralia.com.au</w:t>
        </w:r>
      </w:hyperlink>
      <w:r w:rsidRPr="2B76856E">
        <w:rPr>
          <w:sz w:val="28"/>
          <w:szCs w:val="28"/>
        </w:rPr>
        <w:t xml:space="preserve">    </w:t>
      </w:r>
    </w:p>
    <w:p w14:paraId="0E27B00A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60061E4C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44EAFD9C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004AA912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1" locked="0" layoutInCell="1" hidden="0" allowOverlap="1" wp14:anchorId="16654DC6" wp14:editId="07777777">
            <wp:simplePos x="0" y="0"/>
            <wp:positionH relativeFrom="page">
              <wp:posOffset>0</wp:posOffset>
            </wp:positionH>
            <wp:positionV relativeFrom="page">
              <wp:posOffset>8491761</wp:posOffset>
            </wp:positionV>
            <wp:extent cx="7681913" cy="2368108"/>
            <wp:effectExtent l="0" t="0" r="0" b="0"/>
            <wp:wrapNone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t="6024" b="-6024"/>
                    <a:stretch>
                      <a:fillRect/>
                    </a:stretch>
                  </pic:blipFill>
                  <pic:spPr>
                    <a:xfrm>
                      <a:off x="0" y="0"/>
                      <a:ext cx="7681913" cy="2368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5F750074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114300" distB="114300" distL="114300" distR="114300" simplePos="0" relativeHeight="251661312" behindDoc="0" locked="0" layoutInCell="1" hidden="0" allowOverlap="1" wp14:anchorId="36956184" wp14:editId="07777777">
            <wp:simplePos x="0" y="0"/>
            <wp:positionH relativeFrom="page">
              <wp:posOffset>0</wp:posOffset>
            </wp:positionH>
            <wp:positionV relativeFrom="page">
              <wp:posOffset>1009650</wp:posOffset>
            </wp:positionV>
            <wp:extent cx="7686675" cy="295275"/>
            <wp:effectExtent l="0" t="0" r="0" b="0"/>
            <wp:wrapNone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94D5A5" w14:textId="77777777" w:rsidR="00E51FB8" w:rsidRDefault="00E51FB8">
      <w:pPr>
        <w:shd w:val="clear" w:color="auto" w:fill="FFFFFF"/>
        <w:spacing w:line="254" w:lineRule="auto"/>
        <w:jc w:val="both"/>
        <w:rPr>
          <w:sz w:val="28"/>
          <w:szCs w:val="28"/>
        </w:rPr>
      </w:pPr>
    </w:p>
    <w:p w14:paraId="3DEEC669" w14:textId="77777777" w:rsidR="00E51FB8" w:rsidRDefault="00E51FB8">
      <w:pPr>
        <w:shd w:val="clear" w:color="auto" w:fill="FFFFFF"/>
        <w:spacing w:line="254" w:lineRule="auto"/>
        <w:jc w:val="both"/>
        <w:rPr>
          <w:sz w:val="28"/>
          <w:szCs w:val="28"/>
        </w:rPr>
      </w:pPr>
    </w:p>
    <w:p w14:paraId="23828DE7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I, ________________________________________________________</w:t>
      </w:r>
    </w:p>
    <w:p w14:paraId="77A539EF" w14:textId="77777777" w:rsidR="00E51FB8" w:rsidRDefault="00552E94">
      <w:pPr>
        <w:shd w:val="clear" w:color="auto" w:fill="FFFFFF"/>
        <w:spacing w:line="254" w:lineRule="auto"/>
        <w:ind w:right="-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accept the nomination for selection to the Board of Directors of Seafood Industry Australia. </w:t>
      </w:r>
    </w:p>
    <w:p w14:paraId="3656B9AB" w14:textId="77777777" w:rsidR="00E51FB8" w:rsidRDefault="00E51FB8">
      <w:pPr>
        <w:shd w:val="clear" w:color="auto" w:fill="FFFFFF"/>
        <w:spacing w:line="254" w:lineRule="auto"/>
        <w:ind w:right="1780"/>
        <w:jc w:val="both"/>
        <w:rPr>
          <w:sz w:val="28"/>
          <w:szCs w:val="28"/>
        </w:rPr>
      </w:pPr>
    </w:p>
    <w:p w14:paraId="161975FF" w14:textId="77777777" w:rsidR="00E51FB8" w:rsidRDefault="00552E94">
      <w:pPr>
        <w:shd w:val="clear" w:color="auto" w:fill="FFFFFF"/>
        <w:spacing w:line="254" w:lineRule="auto"/>
        <w:ind w:right="-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accepting nomination for the Board of Directors, I acknowledge my understanding of and willingness to accept the duties and responsibilities of a director under Australian Corporations Law. </w:t>
      </w:r>
    </w:p>
    <w:p w14:paraId="29D6B04F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AEE91C" w14:textId="77777777" w:rsidR="00E51FB8" w:rsidRDefault="00552E94">
      <w:pPr>
        <w:shd w:val="clear" w:color="auto" w:fill="FFFFFF"/>
        <w:spacing w:line="254" w:lineRule="auto"/>
        <w:ind w:right="-3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read, </w:t>
      </w:r>
      <w:proofErr w:type="gramStart"/>
      <w:r>
        <w:rPr>
          <w:sz w:val="28"/>
          <w:szCs w:val="28"/>
        </w:rPr>
        <w:t>understood</w:t>
      </w:r>
      <w:proofErr w:type="gramEnd"/>
      <w:r>
        <w:rPr>
          <w:sz w:val="28"/>
          <w:szCs w:val="28"/>
        </w:rPr>
        <w:t xml:space="preserve"> and accept the following key Seafood Industry Australia material: </w:t>
      </w:r>
    </w:p>
    <w:p w14:paraId="0A6959E7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514749" w14:textId="77777777" w:rsidR="00E51FB8" w:rsidRDefault="00552E94">
      <w:pPr>
        <w:numPr>
          <w:ilvl w:val="0"/>
          <w:numId w:val="1"/>
        </w:num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Seafood Industry Australia </w:t>
      </w:r>
      <w:hyperlink r:id="rId16">
        <w:r>
          <w:rPr>
            <w:color w:val="1155CC"/>
            <w:sz w:val="28"/>
            <w:szCs w:val="28"/>
            <w:u w:val="single"/>
          </w:rPr>
          <w:t>Membership Application Information</w:t>
        </w:r>
      </w:hyperlink>
    </w:p>
    <w:p w14:paraId="257A4456" w14:textId="77777777" w:rsidR="00E51FB8" w:rsidRDefault="00552E94">
      <w:pPr>
        <w:numPr>
          <w:ilvl w:val="0"/>
          <w:numId w:val="1"/>
        </w:num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Seafood Industry Australia </w:t>
      </w:r>
      <w:hyperlink r:id="rId17">
        <w:r>
          <w:rPr>
            <w:color w:val="1155CC"/>
            <w:sz w:val="28"/>
            <w:szCs w:val="28"/>
            <w:u w:val="single"/>
          </w:rPr>
          <w:t>Constitution</w:t>
        </w:r>
      </w:hyperlink>
      <w:r>
        <w:rPr>
          <w:sz w:val="28"/>
          <w:szCs w:val="28"/>
        </w:rPr>
        <w:t xml:space="preserve">  </w:t>
      </w:r>
    </w:p>
    <w:p w14:paraId="159EC9D0" w14:textId="7AD66F49" w:rsidR="00E51FB8" w:rsidRDefault="00552E94" w:rsidP="6CEEE387">
      <w:pPr>
        <w:numPr>
          <w:ilvl w:val="0"/>
          <w:numId w:val="1"/>
        </w:numPr>
        <w:spacing w:line="254" w:lineRule="auto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Seafood Industry Australia</w:t>
      </w:r>
      <w:r w:rsidR="009C156D">
        <w:rPr>
          <w:sz w:val="28"/>
          <w:szCs w:val="28"/>
        </w:rPr>
        <w:t xml:space="preserve"> </w:t>
      </w:r>
      <w:hyperlink r:id="rId18" w:history="1">
        <w:r w:rsidR="009C156D" w:rsidRPr="009C156D">
          <w:rPr>
            <w:rStyle w:val="Hyperlink"/>
            <w:sz w:val="28"/>
            <w:szCs w:val="28"/>
          </w:rPr>
          <w:t>Strategic Plan 2024-27</w:t>
        </w:r>
      </w:hyperlink>
    </w:p>
    <w:p w14:paraId="67BA8458" w14:textId="58A8F826" w:rsidR="00E51FB8" w:rsidRDefault="00552E94">
      <w:pPr>
        <w:numPr>
          <w:ilvl w:val="0"/>
          <w:numId w:val="1"/>
        </w:num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Seafood Industry Australia </w:t>
      </w:r>
      <w:ins w:id="0" w:author="Veronica Papacosta" w:date="2024-05-07T22:24:00Z">
        <w:r w:rsidRPr="6CEEE387">
          <w:rPr>
            <w:color w:val="1155CC"/>
            <w:sz w:val="28"/>
            <w:szCs w:val="28"/>
            <w:u w:val="single"/>
          </w:rPr>
          <w:fldChar w:fldCharType="begin"/>
        </w:r>
      </w:ins>
      <w:r w:rsidR="00624E0D">
        <w:rPr>
          <w:color w:val="1155CC"/>
          <w:sz w:val="28"/>
          <w:szCs w:val="28"/>
          <w:u w:val="single"/>
        </w:rPr>
        <w:instrText>HYPERLINK "https://seafoodindustryaustralia.com.au/wp-content/uploads/2024/06/SIA-Director-Information-Kit_2024.pdf"</w:instrText>
      </w:r>
      <w:r w:rsidR="00624E0D" w:rsidRPr="6CEEE387">
        <w:rPr>
          <w:color w:val="1155CC"/>
          <w:sz w:val="28"/>
          <w:szCs w:val="28"/>
          <w:u w:val="single"/>
        </w:rPr>
      </w:r>
      <w:ins w:id="1" w:author="Veronica Papacosta" w:date="2024-05-07T22:24:00Z">
        <w:r w:rsidRPr="6CEEE387">
          <w:rPr>
            <w:color w:val="1155CC"/>
            <w:sz w:val="28"/>
            <w:szCs w:val="28"/>
            <w:u w:val="single"/>
          </w:rPr>
          <w:fldChar w:fldCharType="separate"/>
        </w:r>
      </w:ins>
      <w:r w:rsidR="009C156D" w:rsidRPr="00CE0215">
        <w:rPr>
          <w:rStyle w:val="Hyperlink"/>
          <w:sz w:val="28"/>
          <w:szCs w:val="28"/>
        </w:rPr>
        <w:t>Director Inform</w:t>
      </w:r>
      <w:r w:rsidR="009C156D" w:rsidRPr="00CE0215">
        <w:rPr>
          <w:rStyle w:val="Hyperlink"/>
          <w:sz w:val="28"/>
          <w:szCs w:val="28"/>
        </w:rPr>
        <w:t>a</w:t>
      </w:r>
      <w:r w:rsidR="009C156D" w:rsidRPr="00CE0215">
        <w:rPr>
          <w:rStyle w:val="Hyperlink"/>
          <w:sz w:val="28"/>
          <w:szCs w:val="28"/>
        </w:rPr>
        <w:t>t</w:t>
      </w:r>
      <w:r w:rsidR="009C156D" w:rsidRPr="00CE0215">
        <w:rPr>
          <w:rStyle w:val="Hyperlink"/>
          <w:sz w:val="28"/>
          <w:szCs w:val="28"/>
        </w:rPr>
        <w:t>ion Kit 2024</w:t>
      </w:r>
      <w:ins w:id="2" w:author="Veronica Papacosta" w:date="2024-05-07T22:24:00Z">
        <w:r w:rsidRPr="6CEEE387">
          <w:rPr>
            <w:color w:val="1155CC"/>
            <w:sz w:val="28"/>
            <w:szCs w:val="28"/>
            <w:u w:val="single"/>
          </w:rPr>
          <w:fldChar w:fldCharType="end"/>
        </w:r>
      </w:ins>
    </w:p>
    <w:p w14:paraId="3330F278" w14:textId="77777777" w:rsidR="00E51FB8" w:rsidRDefault="00552E94">
      <w:pPr>
        <w:numPr>
          <w:ilvl w:val="0"/>
          <w:numId w:val="1"/>
        </w:num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Seafood Industry Australia </w:t>
      </w:r>
      <w:hyperlink r:id="rId19">
        <w:r>
          <w:rPr>
            <w:color w:val="1155CC"/>
            <w:sz w:val="28"/>
            <w:szCs w:val="28"/>
            <w:u w:val="single"/>
          </w:rPr>
          <w:t>website</w:t>
        </w:r>
      </w:hyperlink>
      <w:r>
        <w:rPr>
          <w:sz w:val="28"/>
          <w:szCs w:val="28"/>
        </w:rPr>
        <w:t xml:space="preserve"> </w:t>
      </w:r>
    </w:p>
    <w:p w14:paraId="284FA86F" w14:textId="60A957FD" w:rsidR="00E51FB8" w:rsidRDefault="00552E94">
      <w:pPr>
        <w:numPr>
          <w:ilvl w:val="0"/>
          <w:numId w:val="1"/>
        </w:numPr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Seafood Industry Australia </w:t>
      </w:r>
      <w:hyperlink r:id="rId20" w:history="1">
        <w:r w:rsidRPr="00C63E3C">
          <w:rPr>
            <w:rStyle w:val="Hyperlink"/>
            <w:sz w:val="28"/>
            <w:szCs w:val="28"/>
          </w:rPr>
          <w:t>Director Election Nominees Code of Conduct Policy</w:t>
        </w:r>
      </w:hyperlink>
      <w:r>
        <w:rPr>
          <w:sz w:val="28"/>
          <w:szCs w:val="28"/>
        </w:rPr>
        <w:t xml:space="preserve"> </w:t>
      </w:r>
    </w:p>
    <w:p w14:paraId="45FB0818" w14:textId="4093CF58" w:rsidR="00E51FB8" w:rsidRDefault="00552E94" w:rsidP="6CEEE387">
      <w:pPr>
        <w:shd w:val="clear" w:color="auto" w:fill="FFFFFF" w:themeFill="background1"/>
        <w:spacing w:line="254" w:lineRule="auto"/>
        <w:jc w:val="both"/>
        <w:rPr>
          <w:sz w:val="28"/>
          <w:szCs w:val="28"/>
        </w:rPr>
      </w:pPr>
      <w:r w:rsidRPr="6CEEE387">
        <w:rPr>
          <w:sz w:val="28"/>
          <w:szCs w:val="28"/>
        </w:rPr>
        <w:t xml:space="preserve"> </w:t>
      </w:r>
    </w:p>
    <w:p w14:paraId="4B2F45EF" w14:textId="0EDE76CF" w:rsidR="00552E94" w:rsidRDefault="00552E94" w:rsidP="6CEEE387">
      <w:pPr>
        <w:shd w:val="clear" w:color="auto" w:fill="FFFFFF" w:themeFill="background1"/>
        <w:spacing w:line="254" w:lineRule="auto"/>
        <w:ind w:right="100"/>
        <w:jc w:val="both"/>
        <w:rPr>
          <w:sz w:val="28"/>
          <w:szCs w:val="28"/>
        </w:rPr>
      </w:pPr>
      <w:r w:rsidRPr="6CEEE387">
        <w:rPr>
          <w:sz w:val="28"/>
          <w:szCs w:val="28"/>
        </w:rPr>
        <w:t>Signature</w:t>
      </w:r>
      <w:r w:rsidR="6CC2AE9A" w:rsidRPr="6CEEE387">
        <w:rPr>
          <w:sz w:val="28"/>
          <w:szCs w:val="28"/>
        </w:rPr>
        <w:t>:</w:t>
      </w:r>
    </w:p>
    <w:p w14:paraId="311F4F19" w14:textId="5A86E4DF" w:rsidR="00E51FB8" w:rsidRDefault="00552E94" w:rsidP="6CEEE387">
      <w:pPr>
        <w:shd w:val="clear" w:color="auto" w:fill="FFFFFF" w:themeFill="background1"/>
        <w:spacing w:line="254" w:lineRule="auto"/>
        <w:ind w:right="100"/>
        <w:jc w:val="both"/>
        <w:rPr>
          <w:sz w:val="28"/>
          <w:szCs w:val="28"/>
        </w:rPr>
      </w:pPr>
      <w:r w:rsidRPr="6CEEE387">
        <w:rPr>
          <w:sz w:val="28"/>
          <w:szCs w:val="28"/>
        </w:rPr>
        <w:t>Date</w:t>
      </w:r>
      <w:r w:rsidR="71CC7181" w:rsidRPr="6CEEE387">
        <w:rPr>
          <w:sz w:val="28"/>
          <w:szCs w:val="28"/>
        </w:rPr>
        <w:t>:</w:t>
      </w:r>
      <w:r w:rsidRPr="6CEEE387">
        <w:rPr>
          <w:sz w:val="28"/>
          <w:szCs w:val="28"/>
        </w:rPr>
        <w:t xml:space="preserve"> </w:t>
      </w:r>
    </w:p>
    <w:p w14:paraId="12F40E89" w14:textId="0430720F" w:rsidR="00E51FB8" w:rsidRDefault="00552E94" w:rsidP="6CEEE387">
      <w:pPr>
        <w:shd w:val="clear" w:color="auto" w:fill="FFFFFF" w:themeFill="background1"/>
        <w:spacing w:line="254" w:lineRule="auto"/>
        <w:ind w:right="100"/>
        <w:jc w:val="both"/>
        <w:rPr>
          <w:sz w:val="28"/>
          <w:szCs w:val="28"/>
        </w:rPr>
      </w:pPr>
      <w:r w:rsidRPr="6CEEE387">
        <w:rPr>
          <w:sz w:val="28"/>
          <w:szCs w:val="28"/>
        </w:rPr>
        <w:t xml:space="preserve"> </w:t>
      </w:r>
    </w:p>
    <w:p w14:paraId="76478189" w14:textId="77777777" w:rsidR="00E51FB8" w:rsidRDefault="00552E94">
      <w:pPr>
        <w:shd w:val="clear" w:color="auto" w:fill="FFFFFF"/>
        <w:spacing w:line="25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DETAILS </w:t>
      </w:r>
    </w:p>
    <w:p w14:paraId="30EF9E79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1" locked="0" layoutInCell="1" hidden="0" allowOverlap="1" wp14:anchorId="402BFCB4" wp14:editId="07777777">
            <wp:simplePos x="0" y="0"/>
            <wp:positionH relativeFrom="page">
              <wp:posOffset>-63336</wp:posOffset>
            </wp:positionH>
            <wp:positionV relativeFrom="page">
              <wp:posOffset>8474146</wp:posOffset>
            </wp:positionV>
            <wp:extent cx="7681913" cy="2368108"/>
            <wp:effectExtent l="0" t="0" r="0" b="0"/>
            <wp:wrapNone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t="6024" b="-6024"/>
                    <a:stretch>
                      <a:fillRect/>
                    </a:stretch>
                  </pic:blipFill>
                  <pic:spPr>
                    <a:xfrm>
                      <a:off x="0" y="0"/>
                      <a:ext cx="7681913" cy="2368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6885"/>
      </w:tblGrid>
      <w:tr w:rsidR="00E51FB8" w14:paraId="66C95A1A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162C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name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03CA40FF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96D1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69047E7B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DD275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5C1ED6C4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D7C5C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6525C746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B220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Suburb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02AFDB51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C93B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E51FB8" w14:paraId="03B64D1F" w14:textId="77777777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9D3D" w14:textId="77777777" w:rsidR="00E51FB8" w:rsidRDefault="0055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code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461D779" w14:textId="77777777" w:rsidR="00E51FB8" w:rsidRDefault="00E51FB8">
      <w:pPr>
        <w:shd w:val="clear" w:color="auto" w:fill="FFFFFF"/>
        <w:spacing w:line="254" w:lineRule="auto"/>
        <w:ind w:right="1960"/>
        <w:jc w:val="both"/>
        <w:rPr>
          <w:sz w:val="28"/>
          <w:szCs w:val="28"/>
        </w:rPr>
      </w:pPr>
    </w:p>
    <w:p w14:paraId="3CF2D8B6" w14:textId="77777777" w:rsidR="00E51FB8" w:rsidRDefault="00E51FB8">
      <w:pPr>
        <w:spacing w:line="254" w:lineRule="auto"/>
        <w:jc w:val="both"/>
        <w:rPr>
          <w:sz w:val="28"/>
          <w:szCs w:val="28"/>
        </w:rPr>
      </w:pPr>
    </w:p>
    <w:p w14:paraId="3BB009F7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114300" distB="114300" distL="114300" distR="114300" simplePos="0" relativeHeight="251663360" behindDoc="0" locked="0" layoutInCell="1" hidden="0" allowOverlap="1" wp14:anchorId="6EFB5028" wp14:editId="07777777">
            <wp:simplePos x="0" y="0"/>
            <wp:positionH relativeFrom="page">
              <wp:posOffset>0</wp:posOffset>
            </wp:positionH>
            <wp:positionV relativeFrom="page">
              <wp:posOffset>1152525</wp:posOffset>
            </wp:positionV>
            <wp:extent cx="7567613" cy="295275"/>
            <wp:effectExtent l="0" t="0" r="0" b="0"/>
            <wp:wrapNone/>
            <wp:docPr id="3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B78278" w14:textId="77777777" w:rsidR="00E51FB8" w:rsidRDefault="00E51FB8">
      <w:pPr>
        <w:shd w:val="clear" w:color="auto" w:fill="FFFFFF"/>
        <w:spacing w:line="254" w:lineRule="auto"/>
        <w:ind w:left="1800"/>
        <w:jc w:val="both"/>
        <w:rPr>
          <w:sz w:val="28"/>
          <w:szCs w:val="28"/>
        </w:rPr>
      </w:pPr>
    </w:p>
    <w:p w14:paraId="1FC39945" w14:textId="77777777" w:rsidR="00E51FB8" w:rsidRDefault="00E51FB8">
      <w:pPr>
        <w:shd w:val="clear" w:color="auto" w:fill="FFFFFF"/>
        <w:spacing w:line="254" w:lineRule="auto"/>
        <w:jc w:val="both"/>
        <w:rPr>
          <w:color w:val="00D6D2"/>
          <w:sz w:val="28"/>
          <w:szCs w:val="28"/>
        </w:rPr>
      </w:pPr>
    </w:p>
    <w:p w14:paraId="78E7A567" w14:textId="77777777" w:rsidR="00E51FB8" w:rsidRDefault="00552E94">
      <w:pPr>
        <w:shd w:val="clear" w:color="auto" w:fill="FFFFFF"/>
        <w:spacing w:line="254" w:lineRule="auto"/>
        <w:jc w:val="both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SIA DIRECTOR SELECTION CRITERIA </w:t>
      </w:r>
    </w:p>
    <w:p w14:paraId="37B27BFC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provide a statement addressing the selection criteria as outlined in the </w:t>
      </w:r>
      <w:r>
        <w:rPr>
          <w:i/>
          <w:sz w:val="28"/>
          <w:szCs w:val="28"/>
        </w:rPr>
        <w:t xml:space="preserve">Seafood Industry Australia Director Kit </w:t>
      </w:r>
      <w:r>
        <w:rPr>
          <w:sz w:val="28"/>
          <w:szCs w:val="28"/>
        </w:rPr>
        <w:t xml:space="preserve">(page 4). </w:t>
      </w:r>
    </w:p>
    <w:p w14:paraId="0562CB0E" w14:textId="77777777" w:rsidR="00E51FB8" w:rsidRDefault="00E51FB8">
      <w:pPr>
        <w:shd w:val="clear" w:color="auto" w:fill="FFFFFF"/>
        <w:spacing w:line="254" w:lineRule="auto"/>
        <w:jc w:val="center"/>
        <w:rPr>
          <w:sz w:val="28"/>
          <w:szCs w:val="28"/>
        </w:rPr>
      </w:pPr>
    </w:p>
    <w:tbl>
      <w:tblPr>
        <w:tblStyle w:val="a0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1FB8" w14:paraId="34CE0A41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08DEACE" w14:textId="77777777" w:rsidR="00E51FB8" w:rsidRDefault="00552E94">
      <w:pPr>
        <w:shd w:val="clear" w:color="auto" w:fill="FFFFFF"/>
        <w:spacing w:line="254" w:lineRule="auto"/>
        <w:jc w:val="center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 </w:t>
      </w:r>
    </w:p>
    <w:p w14:paraId="2BAC6FC9" w14:textId="77777777" w:rsidR="00E51FB8" w:rsidRDefault="00552E94">
      <w:pPr>
        <w:shd w:val="clear" w:color="auto" w:fill="FFFFFF"/>
        <w:spacing w:line="254" w:lineRule="auto"/>
        <w:ind w:left="1800"/>
        <w:jc w:val="both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 </w:t>
      </w:r>
    </w:p>
    <w:p w14:paraId="48A58A29" w14:textId="77777777" w:rsidR="00E51FB8" w:rsidRDefault="00552E94">
      <w:pPr>
        <w:shd w:val="clear" w:color="auto" w:fill="FFFFFF"/>
        <w:spacing w:line="254" w:lineRule="auto"/>
        <w:jc w:val="both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STATEMENT OF AIMS AND OBJECTIVES </w:t>
      </w:r>
    </w:p>
    <w:p w14:paraId="45AEBB2B" w14:textId="77777777" w:rsidR="00E51FB8" w:rsidRDefault="00552E94">
      <w:pPr>
        <w:shd w:val="clear" w:color="auto" w:fill="FFFFFF"/>
        <w:spacing w:line="254" w:lineRule="auto"/>
        <w:ind w:right="2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provide a 200-word statement outlining your aims and objectives in seeking nomination to the Board of Seafood Industry Australia. </w:t>
      </w:r>
    </w:p>
    <w:p w14:paraId="6D98A12B" w14:textId="77777777" w:rsidR="00E51FB8" w:rsidRDefault="00E51FB8">
      <w:pPr>
        <w:shd w:val="clear" w:color="auto" w:fill="FFFFFF"/>
        <w:spacing w:line="254" w:lineRule="auto"/>
        <w:jc w:val="center"/>
        <w:rPr>
          <w:sz w:val="28"/>
          <w:szCs w:val="28"/>
        </w:rPr>
      </w:pPr>
    </w:p>
    <w:tbl>
      <w:tblPr>
        <w:tblStyle w:val="a1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1FB8" w14:paraId="2946DB82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10FFD37" w14:textId="77777777" w:rsidR="00E51FB8" w:rsidRDefault="00E51FB8">
      <w:pPr>
        <w:shd w:val="clear" w:color="auto" w:fill="FFFFFF"/>
        <w:spacing w:line="254" w:lineRule="auto"/>
        <w:jc w:val="center"/>
        <w:rPr>
          <w:sz w:val="28"/>
          <w:szCs w:val="28"/>
        </w:rPr>
      </w:pPr>
    </w:p>
    <w:p w14:paraId="156A6281" w14:textId="77777777" w:rsidR="00E51FB8" w:rsidRDefault="00552E94">
      <w:pPr>
        <w:shd w:val="clear" w:color="auto" w:fill="FFFFFF"/>
        <w:spacing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876B09" w14:textId="77777777" w:rsidR="00E51FB8" w:rsidRDefault="00552E94">
      <w:pPr>
        <w:shd w:val="clear" w:color="auto" w:fill="FFFFFF"/>
        <w:spacing w:line="254" w:lineRule="auto"/>
        <w:ind w:left="1800"/>
        <w:jc w:val="both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 </w:t>
      </w:r>
    </w:p>
    <w:p w14:paraId="48742929" w14:textId="77777777" w:rsidR="00E51FB8" w:rsidRDefault="00552E94">
      <w:pPr>
        <w:shd w:val="clear" w:color="auto" w:fill="FFFFFF"/>
        <w:spacing w:line="254" w:lineRule="auto"/>
        <w:jc w:val="both"/>
        <w:rPr>
          <w:color w:val="00D6D2"/>
          <w:sz w:val="28"/>
          <w:szCs w:val="28"/>
        </w:rPr>
      </w:pPr>
      <w:r>
        <w:rPr>
          <w:color w:val="00D6D2"/>
          <w:sz w:val="28"/>
          <w:szCs w:val="28"/>
        </w:rPr>
        <w:t xml:space="preserve">LINK TO CURRICULUM VITAE </w:t>
      </w:r>
    </w:p>
    <w:p w14:paraId="52F7465A" w14:textId="6E95176D" w:rsidR="00E51FB8" w:rsidRDefault="00552E94">
      <w:pPr>
        <w:shd w:val="clear" w:color="auto" w:fill="FFFFFF"/>
        <w:spacing w:line="254" w:lineRule="auto"/>
        <w:ind w:right="242"/>
        <w:rPr>
          <w:sz w:val="28"/>
          <w:szCs w:val="28"/>
        </w:rPr>
      </w:pPr>
      <w:r>
        <w:rPr>
          <w:sz w:val="28"/>
          <w:szCs w:val="28"/>
        </w:rPr>
        <w:t xml:space="preserve">Please provide a link where we can download your </w:t>
      </w:r>
      <w:proofErr w:type="gramStart"/>
      <w:r>
        <w:rPr>
          <w:sz w:val="28"/>
          <w:szCs w:val="28"/>
        </w:rPr>
        <w:t>CV, or</w:t>
      </w:r>
      <w:proofErr w:type="gramEnd"/>
      <w:r>
        <w:rPr>
          <w:sz w:val="28"/>
          <w:szCs w:val="28"/>
        </w:rPr>
        <w:t xml:space="preserve"> send a copy of your CV to </w:t>
      </w:r>
      <w:hyperlink r:id="rId22" w:history="1">
        <w:r w:rsidR="009C156D" w:rsidRPr="00D2407B">
          <w:rPr>
            <w:rStyle w:val="Hyperlink"/>
            <w:sz w:val="28"/>
            <w:szCs w:val="28"/>
          </w:rPr>
          <w:t>apply@seafoodindustryaustralia.com.au</w:t>
        </w:r>
      </w:hyperlink>
      <w:r>
        <w:rPr>
          <w:sz w:val="28"/>
          <w:szCs w:val="28"/>
        </w:rPr>
        <w:t>.</w:t>
      </w:r>
    </w:p>
    <w:p w14:paraId="6B699379" w14:textId="77777777" w:rsidR="00E51FB8" w:rsidRDefault="00E51FB8">
      <w:pPr>
        <w:shd w:val="clear" w:color="auto" w:fill="FFFFFF"/>
        <w:spacing w:line="254" w:lineRule="auto"/>
        <w:jc w:val="both"/>
        <w:rPr>
          <w:sz w:val="28"/>
          <w:szCs w:val="28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51FB8" w14:paraId="3FE9F23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E51FB8" w:rsidRDefault="00E51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4D1E4E7" w14:textId="77777777" w:rsidR="00E51FB8" w:rsidRDefault="00552E94">
      <w:pPr>
        <w:spacing w:line="25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4384" behindDoc="1" locked="0" layoutInCell="1" hidden="0" allowOverlap="1" wp14:anchorId="3D3570A6" wp14:editId="07777777">
            <wp:simplePos x="0" y="0"/>
            <wp:positionH relativeFrom="page">
              <wp:posOffset>-66674</wp:posOffset>
            </wp:positionH>
            <wp:positionV relativeFrom="page">
              <wp:posOffset>8474324</wp:posOffset>
            </wp:positionV>
            <wp:extent cx="7681913" cy="2368108"/>
            <wp:effectExtent l="0" t="0" r="0" b="0"/>
            <wp:wrapNone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t="6024" b="-6024"/>
                    <a:stretch>
                      <a:fillRect/>
                    </a:stretch>
                  </pic:blipFill>
                  <pic:spPr>
                    <a:xfrm>
                      <a:off x="0" y="0"/>
                      <a:ext cx="7681913" cy="23681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51FB8">
      <w:headerReference w:type="default" r:id="rId23"/>
      <w:footerReference w:type="default" r:id="rId2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0470" w14:textId="77777777" w:rsidR="000E6D7B" w:rsidRDefault="000E6D7B">
      <w:pPr>
        <w:spacing w:line="240" w:lineRule="auto"/>
      </w:pPr>
      <w:r>
        <w:separator/>
      </w:r>
    </w:p>
  </w:endnote>
  <w:endnote w:type="continuationSeparator" w:id="0">
    <w:p w14:paraId="0C252DC8" w14:textId="77777777" w:rsidR="000E6D7B" w:rsidRDefault="000E6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5109" w14:textId="77777777" w:rsidR="00E51FB8" w:rsidRDefault="00552E94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Seafood Industry Australia </w:t>
    </w:r>
  </w:p>
  <w:p w14:paraId="749A50C9" w14:textId="77777777" w:rsidR="00E51FB8" w:rsidRDefault="00000000">
    <w:pPr>
      <w:jc w:val="center"/>
      <w:rPr>
        <w:rFonts w:ascii="Calibri" w:eastAsia="Calibri" w:hAnsi="Calibri" w:cs="Calibri"/>
        <w:b/>
        <w:sz w:val="18"/>
        <w:szCs w:val="18"/>
      </w:rPr>
    </w:pPr>
    <w:hyperlink r:id="rId1">
      <w:r w:rsidR="00552E94">
        <w:rPr>
          <w:b/>
          <w:color w:val="1155CC"/>
          <w:sz w:val="16"/>
          <w:szCs w:val="16"/>
          <w:u w:val="single"/>
        </w:rPr>
        <w:t>www.seafoodindustryaustralia.com.au</w:t>
      </w:r>
    </w:hyperlink>
    <w:r w:rsidR="00552E94">
      <w:rPr>
        <w:b/>
        <w:sz w:val="16"/>
        <w:szCs w:val="16"/>
      </w:rPr>
      <w:t xml:space="preserve"> | </w:t>
    </w:r>
    <w:hyperlink r:id="rId2">
      <w:r w:rsidR="00552E94">
        <w:rPr>
          <w:b/>
          <w:color w:val="1155CC"/>
          <w:sz w:val="16"/>
          <w:szCs w:val="16"/>
          <w:u w:val="single"/>
        </w:rPr>
        <w:t>info@seafoodindustryaustralia.com.au</w:t>
      </w:r>
    </w:hyperlink>
    <w:r w:rsidR="00552E94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AFFF" w14:textId="77777777" w:rsidR="000E6D7B" w:rsidRDefault="000E6D7B">
      <w:pPr>
        <w:spacing w:line="240" w:lineRule="auto"/>
      </w:pPr>
      <w:r>
        <w:separator/>
      </w:r>
    </w:p>
  </w:footnote>
  <w:footnote w:type="continuationSeparator" w:id="0">
    <w:p w14:paraId="6E632378" w14:textId="77777777" w:rsidR="000E6D7B" w:rsidRDefault="000E6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DD46" w14:textId="77777777" w:rsidR="00E51FB8" w:rsidRDefault="00552E94">
    <w:r>
      <w:rPr>
        <w:noProof/>
      </w:rPr>
      <w:drawing>
        <wp:anchor distT="0" distB="0" distL="0" distR="0" simplePos="0" relativeHeight="251658240" behindDoc="0" locked="0" layoutInCell="1" hidden="0" allowOverlap="1" wp14:anchorId="34C33E30" wp14:editId="07777777">
          <wp:simplePos x="0" y="0"/>
          <wp:positionH relativeFrom="column">
            <wp:posOffset>4648200</wp:posOffset>
          </wp:positionH>
          <wp:positionV relativeFrom="paragraph">
            <wp:posOffset>171450</wp:posOffset>
          </wp:positionV>
          <wp:extent cx="1719263" cy="596887"/>
          <wp:effectExtent l="0" t="0" r="0" b="0"/>
          <wp:wrapSquare wrapText="bothSides" distT="0" distB="0" distL="0" distR="0"/>
          <wp:docPr id="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9263" cy="596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47D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6635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ca Papacosta">
    <w15:presenceInfo w15:providerId="AD" w15:userId="S::ceo@seafoodindustryaustralia.com.au::eddb1f04-f136-4c48-9278-2e62f3a474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B8"/>
    <w:rsid w:val="000E6D7B"/>
    <w:rsid w:val="001729A3"/>
    <w:rsid w:val="004F535D"/>
    <w:rsid w:val="00552E94"/>
    <w:rsid w:val="00624E0D"/>
    <w:rsid w:val="009C156D"/>
    <w:rsid w:val="00B10BBD"/>
    <w:rsid w:val="00C63E3C"/>
    <w:rsid w:val="00CE0215"/>
    <w:rsid w:val="00E51FB8"/>
    <w:rsid w:val="00FD2470"/>
    <w:rsid w:val="0B997059"/>
    <w:rsid w:val="0D37BB55"/>
    <w:rsid w:val="1926F3D0"/>
    <w:rsid w:val="283B6527"/>
    <w:rsid w:val="2B76856E"/>
    <w:rsid w:val="4064DFB8"/>
    <w:rsid w:val="422CF4D8"/>
    <w:rsid w:val="487B10EC"/>
    <w:rsid w:val="64C47887"/>
    <w:rsid w:val="6CC2AE9A"/>
    <w:rsid w:val="6CEEE387"/>
    <w:rsid w:val="71CC7181"/>
    <w:rsid w:val="7EDF8E2E"/>
    <w:rsid w:val="7F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B259"/>
  <w15:docId w15:val="{4DAB85BE-2450-4D8C-A87F-3C38F908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C156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9C1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5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eafoodindustryaustralia.com.au" TargetMode="External"/><Relationship Id="rId18" Type="http://schemas.openxmlformats.org/officeDocument/2006/relationships/hyperlink" Target="https://463.9af.myftpupload.com/wp-content/uploads/2023/11/SIA-Strategic-Plan-2024-2027-WEB.pdf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eafoodindustryaustralia.com.au/wp-content/uploads/2020/11/SIA-Constitution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afoodindustryaustralia.com.au/wp-content/uploads/2023/04/SIA-Membership-Information-Pack_March2023.pdf" TargetMode="External"/><Relationship Id="rId20" Type="http://schemas.openxmlformats.org/officeDocument/2006/relationships/hyperlink" Target="https://seafoodindustryaustralia.com.au/wp-content/uploads/2023/06/SIA-Director-Nomination-Code-of-Conduct_June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eafoodindustryaustralia.com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apply@seafoodindustryaustralia.com.au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afoodindustryaustralia.com.au" TargetMode="External"/><Relationship Id="rId1" Type="http://schemas.openxmlformats.org/officeDocument/2006/relationships/hyperlink" Target="http://www.seafoodindustryaustrali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B9C036E4BB9468CEEFAD944C1C8F9" ma:contentTypeVersion="18" ma:contentTypeDescription="Create a new document." ma:contentTypeScope="" ma:versionID="ebb9dcc6d96c701fddcb544012f3ff65">
  <xsd:schema xmlns:xsd="http://www.w3.org/2001/XMLSchema" xmlns:xs="http://www.w3.org/2001/XMLSchema" xmlns:p="http://schemas.microsoft.com/office/2006/metadata/properties" xmlns:ns2="b02e5da6-f4bf-41cc-9807-c41ea7c5bd17" xmlns:ns3="b51ae268-6ae8-4b88-ab9d-43b32952187c" targetNamespace="http://schemas.microsoft.com/office/2006/metadata/properties" ma:root="true" ma:fieldsID="c868536bfea42be5d8836bff6ea67e3d" ns2:_="" ns3:_="">
    <xsd:import namespace="b02e5da6-f4bf-41cc-9807-c41ea7c5bd17"/>
    <xsd:import namespace="b51ae268-6ae8-4b88-ab9d-43b329521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5da6-f4bf-41cc-9807-c41ea7c5b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3a8cef-2f49-4b86-bf4c-973685c02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e268-6ae8-4b88-ab9d-43b329521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bd0514-b25f-4a5d-bf51-42619de22a3d}" ma:internalName="TaxCatchAll" ma:showField="CatchAllData" ma:web="b51ae268-6ae8-4b88-ab9d-43b329521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1o2gMkDNrDE9LkrkyTzwHaKVDA==">CgMxLjA4AHIhMVVSQkdPeEoxTF80Tm04UkxUOTYwZHJzcW9EVWZWdnZF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1ae268-6ae8-4b88-ab9d-43b32952187c">
      <UserInfo>
        <DisplayName>SIA Chair</DisplayName>
        <AccountId>18</AccountId>
        <AccountType/>
      </UserInfo>
      <UserInfo>
        <DisplayName>Veronica Papacosta</DisplayName>
        <AccountId>13</AccountId>
        <AccountType/>
      </UserInfo>
    </SharedWithUsers>
    <TaxCatchAll xmlns="b51ae268-6ae8-4b88-ab9d-43b32952187c" xsi:nil="true"/>
    <lcf76f155ced4ddcb4097134ff3c332f xmlns="b02e5da6-f4bf-41cc-9807-c41ea7c5bd1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BCC801-414D-4AA8-B087-8547B77F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e5da6-f4bf-41cc-9807-c41ea7c5bd17"/>
    <ds:schemaRef ds:uri="b51ae268-6ae8-4b88-ab9d-43b329521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03A4B50-56AF-4559-A818-D0977CEB2FAB}">
  <ds:schemaRefs>
    <ds:schemaRef ds:uri="http://schemas.microsoft.com/office/2006/metadata/properties"/>
    <ds:schemaRef ds:uri="http://schemas.microsoft.com/office/infopath/2007/PartnerControls"/>
    <ds:schemaRef ds:uri="b51ae268-6ae8-4b88-ab9d-43b32952187c"/>
    <ds:schemaRef ds:uri="b02e5da6-f4bf-41cc-9807-c41ea7c5bd17"/>
  </ds:schemaRefs>
</ds:datastoreItem>
</file>

<file path=customXml/itemProps4.xml><?xml version="1.0" encoding="utf-8"?>
<ds:datastoreItem xmlns:ds="http://schemas.openxmlformats.org/officeDocument/2006/customXml" ds:itemID="{7610587A-3C12-4E0C-B8FF-7BA0DD3CF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Bakic</cp:lastModifiedBy>
  <cp:revision>8</cp:revision>
  <dcterms:created xsi:type="dcterms:W3CDTF">2024-05-07T12:23:00Z</dcterms:created>
  <dcterms:modified xsi:type="dcterms:W3CDTF">2024-06-10T23:59:00Z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0x010100384B9C036E4BB9468CEEFAD944C1C8F9</vt:lpwstr>
  </property>
  <property fmtid="{D5CDD505-2E9C-101B-9397-08002B2CF9AE}" pid="3" name="MediaServiceImageTags">
    <vt:lpwstr/>
  </property>
</Properties>
</file>